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E3E5" w14:textId="77777777" w:rsidR="00516A1A" w:rsidRPr="006538E9" w:rsidRDefault="00B55A2E" w:rsidP="00516A1A">
      <w:pPr>
        <w:pStyle w:val="a3"/>
        <w:spacing w:line="240" w:lineRule="auto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5775E6">
        <w:rPr>
          <w:rFonts w:ascii="ＭＳ 明朝" w:hAnsi="ＭＳ 明朝" w:hint="eastAsia"/>
          <w:sz w:val="28"/>
          <w:szCs w:val="28"/>
        </w:rPr>
        <w:t xml:space="preserve">　　</w:t>
      </w:r>
      <w:r w:rsidR="00F757C5" w:rsidRPr="006538E9">
        <w:rPr>
          <w:rFonts w:ascii="ＭＳ 明朝" w:hAnsi="ＭＳ 明朝" w:hint="eastAsia"/>
          <w:sz w:val="28"/>
          <w:szCs w:val="28"/>
        </w:rPr>
        <w:t>年度 前橋工科大学大学院(博士前期課程)【</w:t>
      </w:r>
      <w:r w:rsidR="005775E6">
        <w:rPr>
          <w:rFonts w:ascii="ＭＳ 明朝" w:hAnsi="ＭＳ 明朝" w:hint="eastAsia"/>
          <w:sz w:val="28"/>
          <w:szCs w:val="28"/>
        </w:rPr>
        <w:t xml:space="preserve">　　</w:t>
      </w:r>
      <w:r w:rsidR="00F757C5" w:rsidRPr="006538E9">
        <w:rPr>
          <w:rFonts w:ascii="ＭＳ 明朝" w:hAnsi="ＭＳ 明朝" w:hint="eastAsia"/>
          <w:sz w:val="28"/>
          <w:szCs w:val="28"/>
        </w:rPr>
        <w:t>月日程】入学願書</w:t>
      </w:r>
    </w:p>
    <w:p w14:paraId="5065907F" w14:textId="77777777" w:rsidR="00F344E8" w:rsidRPr="006538E9" w:rsidRDefault="00F757C5" w:rsidP="00516A1A">
      <w:pPr>
        <w:pStyle w:val="a3"/>
        <w:spacing w:line="240" w:lineRule="auto"/>
        <w:jc w:val="right"/>
        <w:rPr>
          <w:spacing w:val="0"/>
        </w:rPr>
      </w:pPr>
      <w:r w:rsidRPr="006538E9">
        <w:rPr>
          <w:rFonts w:ascii="ＭＳ 明朝" w:hAnsi="ＭＳ 明朝" w:hint="eastAsia"/>
          <w:sz w:val="28"/>
          <w:szCs w:val="28"/>
        </w:rPr>
        <w:t xml:space="preserve">　</w:t>
      </w:r>
      <w:r w:rsidRPr="006538E9">
        <w:rPr>
          <w:rFonts w:ascii="ＭＳ Ｐゴシック" w:eastAsia="ＭＳ Ｐゴシック" w:hAnsi="ＭＳ Ｐゴシック" w:hint="eastAsia"/>
          <w:b/>
          <w:sz w:val="28"/>
          <w:szCs w:val="28"/>
        </w:rPr>
        <w:t>〔Ａ票〕</w:t>
      </w: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3"/>
        <w:gridCol w:w="230"/>
        <w:gridCol w:w="1534"/>
        <w:gridCol w:w="980"/>
        <w:gridCol w:w="151"/>
        <w:gridCol w:w="29"/>
        <w:gridCol w:w="851"/>
        <w:gridCol w:w="244"/>
        <w:gridCol w:w="323"/>
        <w:gridCol w:w="566"/>
        <w:gridCol w:w="698"/>
        <w:gridCol w:w="158"/>
        <w:gridCol w:w="2688"/>
      </w:tblGrid>
      <w:tr w:rsidR="00F344E8" w:rsidRPr="006538E9" w14:paraId="6A67AE4D" w14:textId="77777777" w:rsidTr="00516A1A">
        <w:trPr>
          <w:trHeight w:hRule="exact" w:val="622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53CD7" w14:textId="77777777" w:rsidR="00761802" w:rsidRPr="006538E9" w:rsidRDefault="00F344E8" w:rsidP="0076180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0"/>
              </w:rPr>
              <w:t>選抜区</w:t>
            </w:r>
            <w:r w:rsidRPr="00FA20E2">
              <w:rPr>
                <w:rFonts w:ascii="ＭＳ 明朝" w:hAnsi="ＭＳ 明朝" w:hint="eastAsia"/>
                <w:spacing w:val="0"/>
                <w:fitText w:val="1160" w:id="407086080"/>
              </w:rPr>
              <w:t>分</w:t>
            </w:r>
          </w:p>
        </w:tc>
        <w:tc>
          <w:tcPr>
            <w:tcW w:w="4019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DDBE2BE" w14:textId="77777777" w:rsidR="00F344E8" w:rsidRPr="006538E9" w:rsidRDefault="00787DA8" w:rsidP="001555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進学</w:t>
            </w:r>
            <w:r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一般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社会人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EC030D">
              <w:rPr>
                <w:rFonts w:hint="eastAsia"/>
                <w:spacing w:val="0"/>
              </w:rPr>
              <w:t>・</w:t>
            </w:r>
            <w:r w:rsidR="00EC030D">
              <w:rPr>
                <w:rFonts w:hint="eastAsia"/>
                <w:spacing w:val="0"/>
              </w:rPr>
              <w:t xml:space="preserve"> </w:t>
            </w:r>
            <w:r w:rsidR="00335F23" w:rsidRPr="00FA55BD">
              <w:rPr>
                <w:rFonts w:hint="eastAsia"/>
                <w:spacing w:val="0"/>
              </w:rPr>
              <w:t>外国人</w:t>
            </w: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96564F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1"/>
              </w:rPr>
              <w:t>受験番</w:t>
            </w:r>
            <w:r w:rsidRPr="00FA20E2">
              <w:rPr>
                <w:rFonts w:ascii="ＭＳ 明朝" w:hAnsi="ＭＳ 明朝" w:hint="eastAsia"/>
                <w:spacing w:val="0"/>
                <w:fitText w:val="1160" w:id="407086081"/>
              </w:rPr>
              <w:t>号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79F2E3" w14:textId="77777777" w:rsidR="00F344E8" w:rsidRPr="006538E9" w:rsidRDefault="00F344E8" w:rsidP="00B04A4C">
            <w:pPr>
              <w:pStyle w:val="a3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※</w:t>
            </w:r>
          </w:p>
        </w:tc>
      </w:tr>
      <w:tr w:rsidR="00A25477" w:rsidRPr="006538E9" w14:paraId="055099B2" w14:textId="77777777" w:rsidTr="00AF6A24">
        <w:trPr>
          <w:cantSplit/>
          <w:trHeight w:hRule="exact" w:val="567"/>
        </w:trPr>
        <w:tc>
          <w:tcPr>
            <w:tcW w:w="137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696B6E3" w14:textId="77777777"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2"/>
              </w:rPr>
              <w:t>志望専</w:t>
            </w:r>
            <w:r w:rsidRPr="00FA20E2">
              <w:rPr>
                <w:rFonts w:ascii="ＭＳ 明朝" w:hAnsi="ＭＳ 明朝" w:hint="eastAsia"/>
                <w:spacing w:val="0"/>
                <w:fitText w:val="1160" w:id="407086082"/>
              </w:rPr>
              <w:t>攻</w:t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EF2E00D" w14:textId="440ECF11" w:rsidR="00A25477" w:rsidRPr="006538E9" w:rsidRDefault="00B54079" w:rsidP="00B04A4C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環境・生命工学　　</w:t>
            </w:r>
            <w:r w:rsidR="00A25477" w:rsidRPr="006538E9">
              <w:rPr>
                <w:rFonts w:ascii="ＭＳ 明朝" w:hAnsi="ＭＳ 明朝" w:hint="eastAsia"/>
                <w:spacing w:val="-3"/>
              </w:rPr>
              <w:t>専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 w:rsidR="00A25477" w:rsidRPr="006538E9">
              <w:rPr>
                <w:rFonts w:ascii="ＭＳ 明朝" w:hAnsi="ＭＳ 明朝" w:hint="eastAsia"/>
                <w:spacing w:val="-3"/>
              </w:rPr>
              <w:t xml:space="preserve">攻 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A5EC3" w14:textId="77777777" w:rsidR="00A25477" w:rsidRPr="006538E9" w:rsidRDefault="00A25477" w:rsidP="00B04A4C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B54079">
              <w:rPr>
                <w:rFonts w:ascii="ＭＳ Ｐ明朝" w:eastAsia="ＭＳ Ｐ明朝" w:hAnsi="ＭＳ Ｐ明朝" w:hint="eastAsia"/>
                <w:spacing w:val="48"/>
                <w:fitText w:val="1000" w:id="609474304"/>
              </w:rPr>
              <w:t>志望す</w:t>
            </w:r>
            <w:r w:rsidRPr="00B54079">
              <w:rPr>
                <w:rFonts w:ascii="ＭＳ Ｐ明朝" w:eastAsia="ＭＳ Ｐ明朝" w:hAnsi="ＭＳ Ｐ明朝" w:hint="eastAsia"/>
                <w:spacing w:val="1"/>
                <w:fitText w:val="1000" w:id="609474304"/>
              </w:rPr>
              <w:t>る</w:t>
            </w:r>
          </w:p>
          <w:p w14:paraId="45624B69" w14:textId="77777777" w:rsidR="00A25477" w:rsidRPr="006538E9" w:rsidRDefault="00A25477" w:rsidP="00B04A4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Ｐ明朝" w:eastAsia="ＭＳ Ｐ明朝" w:hAnsi="ＭＳ Ｐ明朝" w:hint="eastAsia"/>
                <w:spacing w:val="0"/>
              </w:rPr>
              <w:t>指導教員名</w:t>
            </w:r>
          </w:p>
          <w:p w14:paraId="66F3DC8D" w14:textId="77777777" w:rsidR="00A25477" w:rsidRPr="006538E9" w:rsidRDefault="00A25477" w:rsidP="00127C72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  <w:sz w:val="18"/>
              </w:rPr>
              <w:t>（＊1）</w:t>
            </w:r>
          </w:p>
        </w:tc>
        <w:tc>
          <w:tcPr>
            <w:tcW w:w="4433" w:type="dxa"/>
            <w:gridSpan w:val="5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3460EC28" w14:textId="77777777" w:rsidR="00A25477" w:rsidRPr="006538E9" w:rsidRDefault="00A25477" w:rsidP="00A25477">
            <w:pPr>
              <w:pStyle w:val="a3"/>
              <w:spacing w:line="240" w:lineRule="auto"/>
              <w:ind w:firstLineChars="50" w:firstLine="90"/>
              <w:rPr>
                <w:spacing w:val="0"/>
                <w:sz w:val="18"/>
              </w:rPr>
            </w:pPr>
          </w:p>
        </w:tc>
      </w:tr>
      <w:tr w:rsidR="00A25477" w:rsidRPr="006538E9" w14:paraId="04018A7C" w14:textId="77777777" w:rsidTr="00AF6A24">
        <w:trPr>
          <w:cantSplit/>
          <w:trHeight w:hRule="exact" w:val="567"/>
        </w:trPr>
        <w:tc>
          <w:tcPr>
            <w:tcW w:w="13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4E901" w14:textId="30F3C5D6" w:rsidR="00A25477" w:rsidRPr="006538E9" w:rsidRDefault="00B54079" w:rsidP="00D305AF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B54079">
              <w:rPr>
                <w:rFonts w:ascii="ＭＳ 明朝" w:hAnsi="ＭＳ 明朝" w:hint="eastAsia"/>
                <w:spacing w:val="25"/>
                <w:szCs w:val="18"/>
                <w:fitText w:val="1200" w:id="-865938944"/>
              </w:rPr>
              <w:t>志望コー</w:t>
            </w:r>
            <w:r w:rsidRPr="00B54079">
              <w:rPr>
                <w:rFonts w:ascii="ＭＳ 明朝" w:hAnsi="ＭＳ 明朝" w:hint="eastAsia"/>
                <w:spacing w:val="0"/>
                <w:szCs w:val="18"/>
                <w:fitText w:val="1200" w:id="-865938944"/>
              </w:rPr>
              <w:t>ス</w:t>
            </w: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B8CB4" w14:textId="66FAEB39" w:rsidR="00A25477" w:rsidRPr="006538E9" w:rsidRDefault="00B54079" w:rsidP="00D305AF">
            <w:pPr>
              <w:pStyle w:val="a3"/>
              <w:spacing w:line="240" w:lineRule="auto"/>
              <w:ind w:right="8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コース</w:t>
            </w: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197DB" w14:textId="77777777"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CCB72D7" w14:textId="77777777" w:rsidR="00A25477" w:rsidRPr="006538E9" w:rsidRDefault="00A25477" w:rsidP="00B04A4C">
            <w:pPr>
              <w:pStyle w:val="a3"/>
              <w:jc w:val="center"/>
              <w:rPr>
                <w:spacing w:val="0"/>
              </w:rPr>
            </w:pPr>
          </w:p>
        </w:tc>
      </w:tr>
      <w:tr w:rsidR="00F344E8" w:rsidRPr="006538E9" w14:paraId="6AD4D32F" w14:textId="77777777" w:rsidTr="00516A1A">
        <w:trPr>
          <w:cantSplit/>
          <w:trHeight w:hRule="exact" w:val="405"/>
        </w:trPr>
        <w:tc>
          <w:tcPr>
            <w:tcW w:w="137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A2A6B7F" w14:textId="77777777" w:rsidR="00F344E8" w:rsidRPr="006538E9" w:rsidRDefault="00F344E8" w:rsidP="00B04A4C">
            <w:pPr>
              <w:pStyle w:val="a3"/>
              <w:wordWrap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85"/>
              </w:rPr>
              <w:t>フリガ</w:t>
            </w:r>
            <w:r w:rsidRPr="00FA20E2">
              <w:rPr>
                <w:rFonts w:ascii="ＭＳ 明朝" w:hAnsi="ＭＳ 明朝" w:hint="eastAsia"/>
                <w:spacing w:val="0"/>
                <w:fitText w:val="1160" w:id="407086085"/>
              </w:rPr>
              <w:t>ナ</w:t>
            </w:r>
          </w:p>
        </w:tc>
        <w:tc>
          <w:tcPr>
            <w:tcW w:w="4019" w:type="dxa"/>
            <w:gridSpan w:val="7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86AC6AB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547EAB" w14:textId="77777777"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性</w:t>
            </w:r>
          </w:p>
          <w:p w14:paraId="2B8C12DB" w14:textId="77777777"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</w:p>
          <w:p w14:paraId="37BC1FE5" w14:textId="77777777" w:rsidR="00F344E8" w:rsidRPr="006538E9" w:rsidRDefault="00F344E8" w:rsidP="00B04A4C">
            <w:pPr>
              <w:pStyle w:val="a3"/>
              <w:jc w:val="distribute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2060D8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男</w:t>
            </w:r>
          </w:p>
          <w:p w14:paraId="40301157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・</w:t>
            </w:r>
          </w:p>
          <w:p w14:paraId="0F160C67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女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E67E11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生年</w:t>
            </w:r>
          </w:p>
          <w:p w14:paraId="347F4A49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  <w:p w14:paraId="1251B2E1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月日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3482BD7" w14:textId="77777777" w:rsidR="00443F3E" w:rsidRPr="006538E9" w:rsidRDefault="00443F3E" w:rsidP="00443F3E">
            <w:pPr>
              <w:pStyle w:val="a3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西暦</w:t>
            </w:r>
          </w:p>
          <w:p w14:paraId="62C6C998" w14:textId="77777777" w:rsidR="00F344E8" w:rsidRPr="006538E9" w:rsidRDefault="0015554D" w:rsidP="00443F3E">
            <w:pPr>
              <w:pStyle w:val="a3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443F3E" w:rsidRPr="006538E9"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>年</w:t>
            </w:r>
            <w:r w:rsidR="00F344E8" w:rsidRPr="006538E9">
              <w:rPr>
                <w:rFonts w:ascii="ＭＳ 明朝" w:hAnsi="ＭＳ 明朝" w:hint="eastAsia"/>
              </w:rPr>
              <w:t xml:space="preserve"> 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　　月</w:t>
            </w:r>
            <w:r w:rsidR="00F344E8" w:rsidRPr="006538E9">
              <w:rPr>
                <w:rFonts w:ascii="ＭＳ 明朝" w:hAnsi="ＭＳ 明朝" w:hint="eastAsia"/>
              </w:rPr>
              <w:t xml:space="preserve"> 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　　日</w:t>
            </w:r>
          </w:p>
          <w:p w14:paraId="7F30BB09" w14:textId="77777777" w:rsidR="003577C7" w:rsidRPr="006538E9" w:rsidRDefault="003577C7" w:rsidP="003577C7">
            <w:pPr>
              <w:pStyle w:val="a3"/>
              <w:spacing w:line="100" w:lineRule="exact"/>
              <w:jc w:val="left"/>
              <w:rPr>
                <w:rFonts w:ascii="ＭＳ 明朝" w:hAnsi="ＭＳ 明朝"/>
                <w:spacing w:val="-3"/>
              </w:rPr>
            </w:pPr>
          </w:p>
          <w:p w14:paraId="0B843AEA" w14:textId="77777777" w:rsidR="0015554D" w:rsidRPr="006538E9" w:rsidRDefault="0015554D" w:rsidP="00B55A2E">
            <w:pPr>
              <w:pStyle w:val="a3"/>
              <w:jc w:val="lef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（昭和・平成</w:t>
            </w:r>
            <w:r w:rsidR="00B55A2E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6538E9">
              <w:rPr>
                <w:rFonts w:ascii="ＭＳ 明朝" w:hAnsi="ＭＳ 明朝" w:hint="eastAsia"/>
                <w:spacing w:val="-3"/>
              </w:rPr>
              <w:t xml:space="preserve">　　　　年）</w:t>
            </w:r>
          </w:p>
        </w:tc>
      </w:tr>
      <w:tr w:rsidR="00F344E8" w:rsidRPr="006538E9" w14:paraId="0435052D" w14:textId="77777777" w:rsidTr="00516A1A">
        <w:trPr>
          <w:cantSplit/>
          <w:trHeight w:hRule="exact" w:val="851"/>
        </w:trPr>
        <w:tc>
          <w:tcPr>
            <w:tcW w:w="13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6AA6A" w14:textId="77777777"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80"/>
                <w:fitText w:val="1160" w:id="407086086"/>
              </w:rPr>
              <w:t>氏</w:t>
            </w:r>
            <w:r w:rsidRPr="00FA20E2">
              <w:rPr>
                <w:rFonts w:ascii="ＭＳ 明朝" w:hAnsi="ＭＳ 明朝" w:hint="eastAsia"/>
                <w:spacing w:val="0"/>
                <w:fitText w:val="1160" w:id="407086086"/>
              </w:rPr>
              <w:t>名</w:t>
            </w:r>
          </w:p>
        </w:tc>
        <w:tc>
          <w:tcPr>
            <w:tcW w:w="401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44D31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0242D8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CB347B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A92E9E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4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B6E5EBA" w14:textId="77777777" w:rsidR="00F344E8" w:rsidRPr="006538E9" w:rsidRDefault="00F344E8" w:rsidP="0015554D">
            <w:pPr>
              <w:pStyle w:val="a3"/>
              <w:jc w:val="left"/>
              <w:rPr>
                <w:spacing w:val="0"/>
              </w:rPr>
            </w:pPr>
          </w:p>
        </w:tc>
      </w:tr>
      <w:tr w:rsidR="00F344E8" w:rsidRPr="006538E9" w14:paraId="2A6B9A9D" w14:textId="77777777" w:rsidTr="00516A1A">
        <w:trPr>
          <w:cantSplit/>
          <w:trHeight w:val="624"/>
        </w:trPr>
        <w:tc>
          <w:tcPr>
            <w:tcW w:w="1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1144FB7" w14:textId="77777777" w:rsidR="00F344E8" w:rsidRPr="006538E9" w:rsidRDefault="0015554D" w:rsidP="00B04A4C">
            <w:pPr>
              <w:pStyle w:val="a3"/>
              <w:wordWrap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 xml:space="preserve">現　</w:t>
            </w:r>
            <w:r w:rsidR="00F344E8" w:rsidRPr="006538E9">
              <w:rPr>
                <w:rFonts w:ascii="ＭＳ 明朝" w:hAnsi="ＭＳ 明朝" w:hint="eastAsia"/>
                <w:spacing w:val="0"/>
              </w:rPr>
              <w:t>住</w:t>
            </w:r>
            <w:r w:rsidRPr="006538E9">
              <w:rPr>
                <w:rFonts w:ascii="ＭＳ 明朝" w:hAnsi="ＭＳ 明朝" w:hint="eastAsia"/>
                <w:spacing w:val="0"/>
              </w:rPr>
              <w:t xml:space="preserve">　</w:t>
            </w:r>
            <w:r w:rsidR="00F344E8" w:rsidRPr="006538E9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42D416" w14:textId="77777777" w:rsidR="00F344E8" w:rsidRPr="006538E9" w:rsidRDefault="00F344E8" w:rsidP="009467EA">
            <w:pPr>
              <w:pStyle w:val="a3"/>
              <w:wordWrap/>
              <w:spacing w:line="300" w:lineRule="exact"/>
              <w:ind w:firstLineChars="50" w:firstLine="117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〒　　　　－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F0BD" w14:textId="77777777" w:rsidR="00F344E8" w:rsidRPr="006538E9" w:rsidRDefault="00F344E8" w:rsidP="009467E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電話番号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F65018" w14:textId="77777777" w:rsidR="00F344E8" w:rsidRPr="006538E9" w:rsidRDefault="00F344E8" w:rsidP="009467EA">
            <w:pPr>
              <w:pStyle w:val="a3"/>
              <w:wordWrap/>
              <w:spacing w:line="300" w:lineRule="exact"/>
              <w:ind w:leftChars="1" w:left="2" w:firstLineChars="100" w:firstLine="234"/>
              <w:rPr>
                <w:spacing w:val="0"/>
                <w:sz w:val="24"/>
                <w:szCs w:val="24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（</w:t>
            </w:r>
            <w:r w:rsidRPr="006538E9">
              <w:rPr>
                <w:rFonts w:ascii="ＭＳ 明朝" w:hAnsi="ＭＳ 明朝" w:hint="eastAsia"/>
                <w:sz w:val="24"/>
                <w:szCs w:val="24"/>
              </w:rPr>
              <w:t xml:space="preserve">         </w:t>
            </w: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）　　　－</w:t>
            </w:r>
          </w:p>
        </w:tc>
      </w:tr>
      <w:tr w:rsidR="00F344E8" w:rsidRPr="006538E9" w14:paraId="1AD411A2" w14:textId="77777777" w:rsidTr="00516A1A">
        <w:trPr>
          <w:cantSplit/>
          <w:trHeight w:hRule="exact" w:val="1021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7301B" w14:textId="77777777"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D9D690D" w14:textId="77777777" w:rsidR="00F344E8" w:rsidRPr="006538E9" w:rsidRDefault="00F344E8" w:rsidP="0015554D">
            <w:pPr>
              <w:pStyle w:val="a3"/>
              <w:wordWrap/>
              <w:jc w:val="left"/>
              <w:rPr>
                <w:spacing w:val="0"/>
              </w:rPr>
            </w:pPr>
          </w:p>
        </w:tc>
      </w:tr>
      <w:tr w:rsidR="00F344E8" w:rsidRPr="006538E9" w14:paraId="4DB22452" w14:textId="77777777" w:rsidTr="00516A1A">
        <w:trPr>
          <w:cantSplit/>
          <w:trHeight w:val="624"/>
        </w:trPr>
        <w:tc>
          <w:tcPr>
            <w:tcW w:w="1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4B53BB5" w14:textId="77777777" w:rsidR="00F344E8" w:rsidRPr="006538E9" w:rsidRDefault="00F344E8" w:rsidP="00B04A4C">
            <w:pPr>
              <w:pStyle w:val="a3"/>
              <w:wordWrap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80"/>
                <w:fitText w:val="1160" w:id="407086088"/>
              </w:rPr>
              <w:t>緊</w:t>
            </w:r>
            <w:r w:rsidRPr="00FA20E2">
              <w:rPr>
                <w:rFonts w:ascii="ＭＳ 明朝" w:hAnsi="ＭＳ 明朝" w:hint="eastAsia"/>
                <w:spacing w:val="0"/>
                <w:fitText w:val="1160" w:id="407086088"/>
              </w:rPr>
              <w:t>急</w:t>
            </w:r>
          </w:p>
          <w:p w14:paraId="47C07003" w14:textId="77777777" w:rsidR="001B2C4E" w:rsidRPr="006538E9" w:rsidRDefault="00F344E8" w:rsidP="001B2C4E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140"/>
                <w:fitText w:val="1160" w:id="407086089"/>
              </w:rPr>
              <w:t>連絡</w:t>
            </w:r>
            <w:r w:rsidRPr="00FA20E2">
              <w:rPr>
                <w:rFonts w:ascii="ＭＳ 明朝" w:hAnsi="ＭＳ 明朝" w:hint="eastAsia"/>
                <w:spacing w:val="0"/>
                <w:fitText w:val="1160" w:id="407086089"/>
              </w:rPr>
              <w:t>先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95F416" w14:textId="77777777" w:rsidR="00F344E8" w:rsidRPr="006538E9" w:rsidRDefault="00F344E8" w:rsidP="00F757C5">
            <w:pPr>
              <w:pStyle w:val="a3"/>
              <w:wordWrap/>
              <w:spacing w:line="240" w:lineRule="auto"/>
              <w:ind w:firstLineChars="50" w:firstLine="117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〒　　　　－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C1D764" w14:textId="77777777" w:rsidR="00F344E8" w:rsidRPr="006538E9" w:rsidRDefault="00F344E8" w:rsidP="00F757C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電話番号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A710AA5" w14:textId="77777777" w:rsidR="00F344E8" w:rsidRPr="006538E9" w:rsidRDefault="00F344E8" w:rsidP="00F757C5">
            <w:pPr>
              <w:pStyle w:val="a3"/>
              <w:wordWrap/>
              <w:spacing w:line="240" w:lineRule="auto"/>
              <w:ind w:firstLineChars="100" w:firstLine="234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（</w:t>
            </w:r>
            <w:r w:rsidRPr="006538E9">
              <w:rPr>
                <w:rFonts w:ascii="ＭＳ 明朝" w:hAnsi="ＭＳ 明朝" w:hint="eastAsia"/>
                <w:sz w:val="24"/>
                <w:szCs w:val="24"/>
              </w:rPr>
              <w:t xml:space="preserve">         </w:t>
            </w:r>
            <w:r w:rsidRPr="006538E9">
              <w:rPr>
                <w:rFonts w:ascii="ＭＳ 明朝" w:hAnsi="ＭＳ 明朝" w:hint="eastAsia"/>
                <w:spacing w:val="-3"/>
                <w:sz w:val="24"/>
                <w:szCs w:val="24"/>
              </w:rPr>
              <w:t>）　　　－</w:t>
            </w:r>
          </w:p>
        </w:tc>
      </w:tr>
      <w:tr w:rsidR="00F757C5" w:rsidRPr="006538E9" w14:paraId="1711AA02" w14:textId="77777777" w:rsidTr="001B2C4E">
        <w:trPr>
          <w:cantSplit/>
          <w:trHeight w:hRule="exact" w:val="1021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84976" w14:textId="77777777" w:rsidR="00F757C5" w:rsidRPr="006538E9" w:rsidRDefault="00F757C5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52" w:type="dxa"/>
            <w:gridSpan w:val="12"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12970E62" w14:textId="77777777" w:rsidR="00F757C5" w:rsidRDefault="001B2C4E" w:rsidP="001B2C4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（住所・氏名）</w:t>
            </w:r>
          </w:p>
          <w:p w14:paraId="480F8943" w14:textId="77777777" w:rsidR="001B2C4E" w:rsidRPr="006538E9" w:rsidRDefault="001B2C4E" w:rsidP="001B2C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44E8" w:rsidRPr="006538E9" w14:paraId="789C3C8F" w14:textId="77777777" w:rsidTr="00516A1A">
        <w:trPr>
          <w:cantSplit/>
          <w:trHeight w:hRule="exact" w:val="39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BB3B9F6" w14:textId="77777777" w:rsidR="0015554D" w:rsidRPr="006538E9" w:rsidRDefault="00F344E8" w:rsidP="0015554D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FA20E2">
              <w:rPr>
                <w:rFonts w:ascii="ＭＳ 明朝" w:hAnsi="ＭＳ 明朝" w:hint="eastAsia"/>
                <w:spacing w:val="60"/>
                <w:fitText w:val="1160" w:id="407086090"/>
              </w:rPr>
              <w:t>出身学</w:t>
            </w:r>
            <w:r w:rsidRPr="00FA20E2">
              <w:rPr>
                <w:rFonts w:ascii="ＭＳ 明朝" w:hAnsi="ＭＳ 明朝" w:hint="eastAsia"/>
                <w:spacing w:val="0"/>
                <w:fitText w:val="1160" w:id="407086090"/>
              </w:rPr>
              <w:t>校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F1E4CA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140"/>
                <w:fitText w:val="1160" w:id="407086091"/>
              </w:rPr>
              <w:t>所在</w:t>
            </w:r>
            <w:r w:rsidRPr="00FA20E2">
              <w:rPr>
                <w:rFonts w:ascii="ＭＳ 明朝" w:hAnsi="ＭＳ 明朝" w:hint="eastAsia"/>
                <w:spacing w:val="0"/>
                <w:fitText w:val="1160" w:id="407086091"/>
              </w:rPr>
              <w:t>地</w:t>
            </w:r>
          </w:p>
        </w:tc>
        <w:tc>
          <w:tcPr>
            <w:tcW w:w="40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2EBBA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340"/>
                <w:fitText w:val="1960" w:id="407086092"/>
              </w:rPr>
              <w:t>学校</w:t>
            </w:r>
            <w:r w:rsidRPr="00FA20E2">
              <w:rPr>
                <w:rFonts w:ascii="ＭＳ 明朝" w:hAnsi="ＭＳ 明朝" w:hint="eastAsia"/>
                <w:spacing w:val="0"/>
                <w:fitText w:val="1960" w:id="407086092"/>
              </w:rPr>
              <w:t>名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7A304F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FA20E2">
              <w:rPr>
                <w:rFonts w:ascii="ＭＳ 明朝" w:hAnsi="ＭＳ 明朝" w:hint="eastAsia"/>
                <w:spacing w:val="95"/>
                <w:fitText w:val="1760" w:id="407086093"/>
              </w:rPr>
              <w:t>学部・学</w:t>
            </w:r>
            <w:r w:rsidRPr="00FA20E2">
              <w:rPr>
                <w:rFonts w:ascii="ＭＳ 明朝" w:hAnsi="ＭＳ 明朝" w:hint="eastAsia"/>
                <w:spacing w:val="0"/>
                <w:fitText w:val="1760" w:id="407086093"/>
              </w:rPr>
              <w:t>科</w:t>
            </w:r>
          </w:p>
        </w:tc>
      </w:tr>
      <w:tr w:rsidR="00F344E8" w:rsidRPr="006538E9" w14:paraId="4DE2E505" w14:textId="77777777" w:rsidTr="00516A1A">
        <w:trPr>
          <w:cantSplit/>
          <w:trHeight w:hRule="exact" w:val="1990"/>
        </w:trPr>
        <w:tc>
          <w:tcPr>
            <w:tcW w:w="1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C2F70" w14:textId="77777777" w:rsidR="00F344E8" w:rsidRPr="006538E9" w:rsidRDefault="00F344E8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4AE55" w14:textId="77777777"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14:paraId="45E0DA21" w14:textId="77777777"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14:paraId="5E1D095D" w14:textId="77777777" w:rsidR="00A11EF2" w:rsidRPr="006538E9" w:rsidRDefault="00A11EF2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14:paraId="1AFD2BC6" w14:textId="77777777"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14:paraId="7D850F7C" w14:textId="77777777" w:rsidR="0015554D" w:rsidRPr="006538E9" w:rsidRDefault="0015554D" w:rsidP="00B04A4C">
            <w:pPr>
              <w:pStyle w:val="a3"/>
              <w:jc w:val="center"/>
              <w:rPr>
                <w:rFonts w:ascii="ＭＳ 明朝" w:hAnsi="ＭＳ 明朝"/>
                <w:spacing w:val="-3"/>
              </w:rPr>
            </w:pPr>
          </w:p>
          <w:p w14:paraId="74B00FF7" w14:textId="77777777" w:rsidR="00F344E8" w:rsidRPr="006538E9" w:rsidRDefault="00F344E8" w:rsidP="00A11EF2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都道府県</w:t>
            </w:r>
            <w:r w:rsidR="00A11EF2" w:rsidRPr="006538E9">
              <w:rPr>
                <w:rFonts w:ascii="ＭＳ 明朝" w:hAnsi="ＭＳ 明朝" w:hint="eastAsia"/>
                <w:spacing w:val="-3"/>
              </w:rPr>
              <w:t>（国）</w:t>
            </w:r>
          </w:p>
        </w:tc>
        <w:tc>
          <w:tcPr>
            <w:tcW w:w="4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63C1" w14:textId="77777777"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国立</w:t>
            </w:r>
            <w:r w:rsidRPr="006538E9">
              <w:rPr>
                <w:rFonts w:ascii="ＭＳ 明朝" w:hAnsi="ＭＳ 明朝" w:hint="eastAsia"/>
              </w:rPr>
              <w:t xml:space="preserve">                     </w:t>
            </w:r>
            <w:r w:rsidRPr="00FA20E2">
              <w:rPr>
                <w:rFonts w:ascii="ＭＳ 明朝" w:hAnsi="ＭＳ 明朝" w:hint="eastAsia"/>
                <w:spacing w:val="140"/>
                <w:fitText w:val="1160" w:id="407086094"/>
              </w:rPr>
              <w:t>大学</w:t>
            </w:r>
            <w:r w:rsidRPr="00FA20E2">
              <w:rPr>
                <w:rFonts w:ascii="ＭＳ 明朝" w:hAnsi="ＭＳ 明朝" w:hint="eastAsia"/>
                <w:spacing w:val="0"/>
                <w:fitText w:val="1160" w:id="407086094"/>
              </w:rPr>
              <w:t>院</w:t>
            </w:r>
          </w:p>
          <w:p w14:paraId="303CA1AE" w14:textId="77777777"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公立</w:t>
            </w:r>
            <w:r w:rsidRPr="006538E9">
              <w:rPr>
                <w:rFonts w:ascii="ＭＳ 明朝" w:hAnsi="ＭＳ 明朝" w:hint="eastAsia"/>
              </w:rPr>
              <w:t xml:space="preserve">          </w:t>
            </w:r>
            <w:r w:rsidRPr="006538E9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6538E9">
              <w:rPr>
                <w:rFonts w:ascii="ＭＳ 明朝" w:hAnsi="ＭＳ 明朝" w:hint="eastAsia"/>
              </w:rPr>
              <w:t xml:space="preserve"> </w:t>
            </w:r>
            <w:r w:rsidRPr="00FA20E2">
              <w:rPr>
                <w:rFonts w:ascii="ＭＳ 明朝" w:hAnsi="ＭＳ 明朝" w:hint="eastAsia"/>
                <w:spacing w:val="380"/>
                <w:fitText w:val="1160" w:id="407086095"/>
              </w:rPr>
              <w:t>大</w:t>
            </w:r>
            <w:r w:rsidRPr="00FA20E2">
              <w:rPr>
                <w:rFonts w:ascii="ＭＳ 明朝" w:hAnsi="ＭＳ 明朝" w:hint="eastAsia"/>
                <w:spacing w:val="0"/>
                <w:fitText w:val="1160" w:id="407086095"/>
              </w:rPr>
              <w:t>学</w:t>
            </w:r>
          </w:p>
          <w:p w14:paraId="21135D64" w14:textId="77777777" w:rsidR="00F344E8" w:rsidRPr="006538E9" w:rsidRDefault="00F344E8" w:rsidP="0015554D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私立</w:t>
            </w:r>
            <w:r w:rsidRPr="006538E9">
              <w:rPr>
                <w:rFonts w:ascii="ＭＳ 明朝" w:hAnsi="ＭＳ 明朝" w:hint="eastAsia"/>
              </w:rPr>
              <w:t xml:space="preserve">                     </w:t>
            </w:r>
            <w:r w:rsidRPr="00FA20E2">
              <w:rPr>
                <w:rFonts w:ascii="ＭＳ 明朝" w:hAnsi="ＭＳ 明朝" w:hint="eastAsia"/>
                <w:spacing w:val="60"/>
                <w:fitText w:val="1160" w:id="407086096"/>
              </w:rPr>
              <w:t>短期大</w:t>
            </w:r>
            <w:r w:rsidRPr="00FA20E2">
              <w:rPr>
                <w:rFonts w:ascii="ＭＳ 明朝" w:hAnsi="ＭＳ 明朝" w:hint="eastAsia"/>
                <w:spacing w:val="0"/>
                <w:fitText w:val="1160" w:id="407086096"/>
              </w:rPr>
              <w:t>学</w:t>
            </w:r>
          </w:p>
          <w:p w14:paraId="7EF27C3F" w14:textId="77777777" w:rsidR="00F344E8" w:rsidRPr="006538E9" w:rsidRDefault="00F344E8" w:rsidP="0015554D">
            <w:pPr>
              <w:pStyle w:val="a3"/>
              <w:spacing w:line="360" w:lineRule="exact"/>
              <w:jc w:val="left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 　　　　　　　　　　　　　 </w:t>
            </w:r>
            <w:r w:rsidRPr="006538E9">
              <w:rPr>
                <w:rFonts w:ascii="ＭＳ 明朝" w:hAnsi="ＭＳ 明朝" w:hint="eastAsia"/>
                <w:spacing w:val="0"/>
              </w:rPr>
              <w:t>高等専門学校</w:t>
            </w:r>
          </w:p>
          <w:p w14:paraId="3795828F" w14:textId="77777777" w:rsidR="00F344E8" w:rsidRPr="006538E9" w:rsidRDefault="00F344E8" w:rsidP="0015554D">
            <w:pPr>
              <w:pStyle w:val="a3"/>
              <w:spacing w:line="360" w:lineRule="exact"/>
              <w:ind w:right="97"/>
              <w:jc w:val="righ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そ　 の 　他</w:t>
            </w:r>
          </w:p>
          <w:p w14:paraId="7DBE8395" w14:textId="77777777" w:rsidR="00F344E8" w:rsidRPr="006538E9" w:rsidRDefault="00F344E8" w:rsidP="00B04A4C">
            <w:pPr>
              <w:pStyle w:val="a3"/>
              <w:jc w:val="righ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　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AF0F4" w14:textId="77777777" w:rsidR="00F344E8" w:rsidRPr="006538E9" w:rsidRDefault="00F344E8" w:rsidP="0015554D">
            <w:pPr>
              <w:pStyle w:val="a3"/>
              <w:spacing w:line="240" w:lineRule="auto"/>
              <w:ind w:firstLineChars="1050" w:firstLine="2037"/>
              <w:jc w:val="left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学部</w:t>
            </w:r>
          </w:p>
          <w:p w14:paraId="548A8400" w14:textId="77777777" w:rsidR="00F344E8" w:rsidRPr="006538E9" w:rsidRDefault="00F344E8" w:rsidP="0015554D">
            <w:pPr>
              <w:pStyle w:val="a3"/>
              <w:spacing w:line="340" w:lineRule="exact"/>
              <w:jc w:val="left"/>
              <w:rPr>
                <w:spacing w:val="0"/>
              </w:rPr>
            </w:pPr>
          </w:p>
          <w:p w14:paraId="60F6D927" w14:textId="77777777" w:rsidR="00F344E8" w:rsidRPr="006538E9" w:rsidRDefault="00F344E8" w:rsidP="0015554D">
            <w:pPr>
              <w:pStyle w:val="a3"/>
              <w:ind w:firstLineChars="1050" w:firstLine="2037"/>
              <w:jc w:val="left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学科</w:t>
            </w:r>
          </w:p>
          <w:p w14:paraId="78F58F3F" w14:textId="77777777" w:rsidR="0015554D" w:rsidRPr="006538E9" w:rsidRDefault="0015554D" w:rsidP="0015554D">
            <w:pPr>
              <w:pStyle w:val="a3"/>
              <w:spacing w:line="300" w:lineRule="exact"/>
              <w:ind w:firstLineChars="1050" w:firstLine="2100"/>
              <w:jc w:val="left"/>
              <w:rPr>
                <w:spacing w:val="0"/>
              </w:rPr>
            </w:pPr>
          </w:p>
          <w:p w14:paraId="7F855B2B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昼間主 ・ 夜間主</w:t>
            </w:r>
          </w:p>
          <w:p w14:paraId="3A07876B" w14:textId="77777777" w:rsidR="00F344E8" w:rsidRPr="006538E9" w:rsidRDefault="00F344E8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昼間部 ・ 夜間部</w:t>
            </w:r>
          </w:p>
        </w:tc>
      </w:tr>
      <w:tr w:rsidR="00F344E8" w:rsidRPr="006538E9" w14:paraId="0681B357" w14:textId="77777777" w:rsidTr="00516A1A">
        <w:trPr>
          <w:trHeight w:hRule="exact" w:val="939"/>
        </w:trPr>
        <w:tc>
          <w:tcPr>
            <w:tcW w:w="1373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478BFCB" w14:textId="77777777" w:rsidR="00F344E8" w:rsidRPr="006538E9" w:rsidRDefault="00F344E8" w:rsidP="00B04A4C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卒業・修了</w:t>
            </w:r>
          </w:p>
          <w:p w14:paraId="77629374" w14:textId="77777777" w:rsidR="00F344E8" w:rsidRPr="006538E9" w:rsidRDefault="00F344E8" w:rsidP="00127C72">
            <w:pPr>
              <w:pStyle w:val="a3"/>
              <w:wordWrap/>
              <w:jc w:val="center"/>
              <w:rPr>
                <w:rFonts w:ascii="ＭＳ 明朝" w:hAnsi="ＭＳ 明朝"/>
                <w:spacing w:val="0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年月</w:t>
            </w:r>
            <w:r w:rsidR="00127C72" w:rsidRPr="006538E9">
              <w:rPr>
                <w:rFonts w:ascii="ＭＳ 明朝" w:hAnsi="ＭＳ 明朝" w:hint="eastAsia"/>
                <w:spacing w:val="0"/>
                <w:sz w:val="18"/>
              </w:rPr>
              <w:t>（＊2）</w:t>
            </w:r>
          </w:p>
        </w:tc>
        <w:tc>
          <w:tcPr>
            <w:tcW w:w="576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1BBFB8A3" w14:textId="77777777" w:rsidR="00F344E8" w:rsidRPr="006538E9" w:rsidRDefault="00A11EF2" w:rsidP="00A11EF2">
            <w:pPr>
              <w:pStyle w:val="a3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 xml:space="preserve">西暦　　　　　　　　　　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 xml:space="preserve">年　　　　</w:t>
            </w:r>
            <w:r w:rsidR="0015554D" w:rsidRPr="006538E9">
              <w:rPr>
                <w:rFonts w:ascii="ＭＳ 明朝" w:hAnsi="ＭＳ 明朝" w:hint="eastAsia"/>
                <w:spacing w:val="-3"/>
              </w:rPr>
              <w:t xml:space="preserve">　</w:t>
            </w:r>
            <w:r w:rsidR="00F344E8" w:rsidRPr="006538E9">
              <w:rPr>
                <w:rFonts w:ascii="ＭＳ 明朝" w:hAnsi="ＭＳ 明朝" w:hint="eastAsia"/>
                <w:spacing w:val="-3"/>
              </w:rPr>
              <w:t>月</w:t>
            </w:r>
          </w:p>
          <w:p w14:paraId="251B037B" w14:textId="77777777" w:rsidR="0015554D" w:rsidRPr="006538E9" w:rsidRDefault="0015554D" w:rsidP="0015554D">
            <w:pPr>
              <w:pStyle w:val="a3"/>
              <w:spacing w:line="100" w:lineRule="exact"/>
              <w:ind w:firstLineChars="1250" w:firstLine="2425"/>
              <w:rPr>
                <w:rFonts w:ascii="ＭＳ 明朝" w:hAnsi="ＭＳ 明朝"/>
                <w:spacing w:val="-3"/>
              </w:rPr>
            </w:pPr>
          </w:p>
          <w:p w14:paraId="18615D5A" w14:textId="77777777" w:rsidR="0015554D" w:rsidRPr="006538E9" w:rsidRDefault="00787DA8" w:rsidP="0015554D">
            <w:pPr>
              <w:pStyle w:val="a3"/>
              <w:rPr>
                <w:rFonts w:ascii="ＭＳ 明朝" w:hAnsi="ＭＳ 明朝"/>
                <w:spacing w:val="52"/>
              </w:rPr>
            </w:pPr>
            <w:r>
              <w:rPr>
                <w:rFonts w:ascii="ＭＳ 明朝" w:hAnsi="ＭＳ 明朝" w:hint="eastAsia"/>
                <w:spacing w:val="52"/>
              </w:rPr>
              <w:t>（昭和・平成・令和</w:t>
            </w:r>
            <w:r w:rsidR="0015554D" w:rsidRPr="006538E9">
              <w:rPr>
                <w:rFonts w:ascii="ＭＳ 明朝" w:hAnsi="ＭＳ 明朝" w:hint="eastAsia"/>
                <w:spacing w:val="52"/>
              </w:rPr>
              <w:t xml:space="preserve">　　年）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FFFFFF"/>
              <w:bottom w:val="nil"/>
              <w:right w:val="single" w:sz="12" w:space="0" w:color="auto"/>
            </w:tcBorders>
            <w:vAlign w:val="bottom"/>
          </w:tcPr>
          <w:p w14:paraId="6A470D1A" w14:textId="77777777" w:rsidR="00F344E8" w:rsidRPr="006538E9" w:rsidRDefault="00F344E8" w:rsidP="00B04A4C">
            <w:pPr>
              <w:widowControl/>
              <w:spacing w:line="360" w:lineRule="auto"/>
              <w:rPr>
                <w:rFonts w:ascii="ＭＳ 明朝" w:hAnsi="ＭＳ 明朝" w:cs="ＭＳ 明朝"/>
                <w:spacing w:val="52"/>
                <w:kern w:val="0"/>
                <w:sz w:val="20"/>
                <w:szCs w:val="20"/>
              </w:rPr>
            </w:pPr>
            <w:r w:rsidRPr="006538E9">
              <w:rPr>
                <w:rFonts w:ascii="ＭＳ 明朝" w:hAnsi="ＭＳ 明朝" w:hint="eastAsia"/>
                <w:sz w:val="20"/>
                <w:szCs w:val="20"/>
              </w:rPr>
              <w:t>卒業　・　卒業見込</w:t>
            </w:r>
          </w:p>
          <w:p w14:paraId="42CE7C41" w14:textId="77777777" w:rsidR="00F344E8" w:rsidRPr="006538E9" w:rsidRDefault="00F344E8" w:rsidP="00B04A4C">
            <w:pPr>
              <w:pStyle w:val="a3"/>
              <w:spacing w:line="360" w:lineRule="auto"/>
              <w:rPr>
                <w:rFonts w:ascii="ＭＳ 明朝" w:hAnsi="ＭＳ 明朝"/>
                <w:spacing w:val="52"/>
              </w:rPr>
            </w:pPr>
            <w:r w:rsidRPr="006538E9">
              <w:rPr>
                <w:rFonts w:ascii="ＭＳ 明朝" w:hAnsi="ＭＳ 明朝" w:hint="eastAsia"/>
                <w:spacing w:val="0"/>
              </w:rPr>
              <w:t>修了　・　修了見込</w:t>
            </w:r>
          </w:p>
        </w:tc>
      </w:tr>
      <w:tr w:rsidR="0015554D" w:rsidRPr="006538E9" w14:paraId="5AFE959E" w14:textId="77777777" w:rsidTr="00516A1A">
        <w:trPr>
          <w:cantSplit/>
          <w:trHeight w:hRule="exact" w:val="62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8C9CF65" w14:textId="77777777" w:rsidR="0015554D" w:rsidRPr="006538E9" w:rsidRDefault="0015554D" w:rsidP="0015554D">
            <w:pPr>
              <w:pStyle w:val="a3"/>
              <w:wordWrap/>
              <w:jc w:val="center"/>
              <w:rPr>
                <w:rFonts w:ascii="ＭＳ 明朝" w:hAnsi="ＭＳ 明朝"/>
                <w:spacing w:val="-3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職　　歴</w:t>
            </w:r>
          </w:p>
          <w:p w14:paraId="312637C6" w14:textId="77777777" w:rsidR="00B76324" w:rsidRPr="006538E9" w:rsidRDefault="00B76324" w:rsidP="0015554D">
            <w:pPr>
              <w:pStyle w:val="a3"/>
              <w:wordWrap/>
              <w:jc w:val="center"/>
              <w:rPr>
                <w:rFonts w:ascii="ＭＳ 明朝" w:hAnsi="ＭＳ 明朝"/>
                <w:spacing w:val="-3"/>
              </w:rPr>
            </w:pPr>
          </w:p>
          <w:p w14:paraId="223677DB" w14:textId="77777777" w:rsidR="0015554D" w:rsidRPr="006538E9" w:rsidRDefault="00B76324" w:rsidP="009467EA">
            <w:pPr>
              <w:pStyle w:val="a3"/>
              <w:wordWrap/>
              <w:jc w:val="left"/>
              <w:rPr>
                <w:rFonts w:ascii="ＭＳ Ｐ明朝" w:eastAsia="ＭＳ Ｐ明朝" w:hAnsi="ＭＳ Ｐ明朝"/>
                <w:spacing w:val="-3"/>
              </w:rPr>
            </w:pPr>
            <w:r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（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職歴がある</w:t>
            </w:r>
            <w:r w:rsidR="009467EA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場合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は記入してくださ</w:t>
            </w:r>
            <w:r w:rsidR="009467EA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い</w:t>
            </w:r>
            <w:r w:rsidR="0015554D"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。</w:t>
            </w:r>
            <w:r w:rsidRPr="006538E9">
              <w:rPr>
                <w:rFonts w:ascii="ＭＳ Ｐ明朝" w:eastAsia="ＭＳ Ｐ明朝" w:hAnsi="ＭＳ Ｐ明朝" w:hint="eastAsia"/>
                <w:spacing w:val="-3"/>
                <w:sz w:val="18"/>
              </w:rPr>
              <w:t>）</w:t>
            </w:r>
          </w:p>
        </w:tc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0C6A1" w14:textId="77777777"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会　　社　　名　　等</w:t>
            </w:r>
          </w:p>
        </w:tc>
        <w:tc>
          <w:tcPr>
            <w:tcW w:w="28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F0DF90" w14:textId="77777777"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会　社　等　所　在　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BBD5F51" w14:textId="77777777" w:rsidR="0015554D" w:rsidRPr="006538E9" w:rsidRDefault="0015554D" w:rsidP="00B04A4C">
            <w:pPr>
              <w:pStyle w:val="a3"/>
              <w:jc w:val="center"/>
              <w:rPr>
                <w:spacing w:val="0"/>
              </w:rPr>
            </w:pPr>
            <w:r w:rsidRPr="006538E9">
              <w:rPr>
                <w:rFonts w:ascii="ＭＳ 明朝" w:hAnsi="ＭＳ 明朝" w:hint="eastAsia"/>
                <w:spacing w:val="-3"/>
              </w:rPr>
              <w:t>在　職　期　間</w:t>
            </w:r>
          </w:p>
        </w:tc>
      </w:tr>
      <w:tr w:rsidR="0015554D" w:rsidRPr="006538E9" w14:paraId="69CAD3F1" w14:textId="77777777" w:rsidTr="00ED00BE">
        <w:trPr>
          <w:cantSplit/>
          <w:trHeight w:hRule="exact" w:val="1172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EBD84" w14:textId="77777777" w:rsidR="0015554D" w:rsidRPr="006538E9" w:rsidRDefault="0015554D" w:rsidP="00B04A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779591A" w14:textId="77777777" w:rsidR="0015554D" w:rsidRPr="006538E9" w:rsidRDefault="0015554D" w:rsidP="0015554D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  <w:tc>
          <w:tcPr>
            <w:tcW w:w="2869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5C26DF" w14:textId="77777777" w:rsidR="0015554D" w:rsidRPr="006538E9" w:rsidRDefault="0015554D" w:rsidP="00B04A4C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BE632" w14:textId="77777777" w:rsidR="0015554D" w:rsidRPr="006538E9" w:rsidRDefault="0015554D" w:rsidP="00B04A4C">
            <w:pPr>
              <w:pStyle w:val="a3"/>
              <w:spacing w:before="212"/>
              <w:jc w:val="center"/>
              <w:rPr>
                <w:spacing w:val="0"/>
              </w:rPr>
            </w:pPr>
          </w:p>
        </w:tc>
      </w:tr>
      <w:tr w:rsidR="00ED00BE" w14:paraId="3CB9BC97" w14:textId="77777777" w:rsidTr="003F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8"/>
        </w:trPr>
        <w:tc>
          <w:tcPr>
            <w:tcW w:w="160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1C534" w14:textId="77777777" w:rsidR="00ED00BE" w:rsidRDefault="00ED00BE" w:rsidP="00974130">
            <w:pPr>
              <w:pStyle w:val="a3"/>
              <w:spacing w:line="240" w:lineRule="auto"/>
              <w:ind w:left="-98" w:rightChars="-47" w:right="-99" w:firstLineChars="22" w:firstLine="41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志願者名</w:t>
            </w:r>
          </w:p>
          <w:p w14:paraId="01673103" w14:textId="77777777" w:rsidR="00ED00BE" w:rsidRDefault="001B4E7A" w:rsidP="001B4E7A">
            <w:pPr>
              <w:pStyle w:val="a3"/>
              <w:spacing w:line="240" w:lineRule="auto"/>
              <w:ind w:left="-98" w:rightChars="-47" w:right="-99" w:firstLineChars="22" w:firstLine="41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（自署</w:t>
            </w:r>
            <w:r w:rsidR="00ED00BE">
              <w:rPr>
                <w:rFonts w:ascii="ＭＳ Ｐ明朝" w:eastAsia="ＭＳ Ｐ明朝" w:hAnsi="ＭＳ Ｐ明朝" w:hint="eastAsia"/>
                <w:sz w:val="19"/>
                <w:szCs w:val="19"/>
              </w:rPr>
              <w:t>）</w:t>
            </w:r>
          </w:p>
        </w:tc>
        <w:tc>
          <w:tcPr>
            <w:tcW w:w="82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00C0" w14:textId="77777777" w:rsidR="00ED00BE" w:rsidRDefault="00ED00BE" w:rsidP="00974130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（漢字）　　　</w:t>
            </w:r>
          </w:p>
        </w:tc>
      </w:tr>
      <w:tr w:rsidR="00ED00BE" w14:paraId="7AA9432E" w14:textId="77777777" w:rsidTr="003F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1"/>
        </w:trPr>
        <w:tc>
          <w:tcPr>
            <w:tcW w:w="16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4AF05" w14:textId="77777777" w:rsidR="00ED00BE" w:rsidRDefault="00ED00BE" w:rsidP="00974130">
            <w:pPr>
              <w:pStyle w:val="a3"/>
              <w:spacing w:line="240" w:lineRule="auto"/>
              <w:ind w:left="-98" w:firstLineChars="100" w:firstLine="188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</w:p>
        </w:tc>
        <w:tc>
          <w:tcPr>
            <w:tcW w:w="82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B1534" w14:textId="77777777" w:rsidR="00ED00BE" w:rsidRDefault="00ED00BE" w:rsidP="00974130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（ローマ字）</w:t>
            </w:r>
          </w:p>
        </w:tc>
      </w:tr>
    </w:tbl>
    <w:p w14:paraId="4A832D01" w14:textId="77777777" w:rsidR="00127C72" w:rsidRPr="006538E9" w:rsidRDefault="00761802" w:rsidP="00F757C5">
      <w:pPr>
        <w:pStyle w:val="a3"/>
        <w:spacing w:line="240" w:lineRule="auto"/>
        <w:ind w:firstLineChars="100" w:firstLine="188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必要事項</w:t>
      </w:r>
      <w:r w:rsidR="0015554D" w:rsidRPr="006538E9">
        <w:rPr>
          <w:rFonts w:ascii="ＭＳ Ｐ明朝" w:eastAsia="ＭＳ Ｐ明朝" w:hAnsi="ＭＳ Ｐ明朝" w:hint="eastAsia"/>
          <w:sz w:val="19"/>
          <w:szCs w:val="19"/>
        </w:rPr>
        <w:t>等を</w:t>
      </w:r>
      <w:r w:rsidRPr="006538E9">
        <w:rPr>
          <w:rFonts w:ascii="ＭＳ Ｐ明朝" w:eastAsia="ＭＳ Ｐ明朝" w:hAnsi="ＭＳ Ｐ明朝" w:hint="eastAsia"/>
          <w:sz w:val="19"/>
          <w:szCs w:val="19"/>
        </w:rPr>
        <w:t>記入し、</w:t>
      </w:r>
      <w:r w:rsidR="0015554D" w:rsidRPr="006538E9">
        <w:rPr>
          <w:rFonts w:ascii="ＭＳ Ｐ明朝" w:eastAsia="ＭＳ Ｐ明朝" w:hAnsi="ＭＳ Ｐ明朝" w:hint="eastAsia"/>
          <w:sz w:val="19"/>
          <w:szCs w:val="19"/>
        </w:rPr>
        <w:t>該当</w:t>
      </w:r>
      <w:r w:rsidRPr="006538E9">
        <w:rPr>
          <w:rFonts w:ascii="ＭＳ Ｐ明朝" w:eastAsia="ＭＳ Ｐ明朝" w:hAnsi="ＭＳ Ｐ明朝" w:hint="eastAsia"/>
          <w:sz w:val="19"/>
          <w:szCs w:val="19"/>
        </w:rPr>
        <w:t>事項には○をつけてください。</w:t>
      </w:r>
    </w:p>
    <w:p w14:paraId="25624B6B" w14:textId="77777777" w:rsidR="00F344E8" w:rsidRPr="006538E9" w:rsidRDefault="00F344E8" w:rsidP="00F757C5">
      <w:pPr>
        <w:pStyle w:val="a3"/>
        <w:spacing w:line="240" w:lineRule="auto"/>
        <w:ind w:firstLineChars="100" w:firstLine="188"/>
        <w:rPr>
          <w:rFonts w:ascii="ＭＳ Ｐ明朝" w:eastAsia="ＭＳ Ｐ明朝" w:hAnsi="ＭＳ Ｐ明朝"/>
          <w:spacing w:val="0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※欄は記入しないでください。</w:t>
      </w:r>
    </w:p>
    <w:p w14:paraId="46F4095C" w14:textId="77777777" w:rsidR="00ED00BE" w:rsidRDefault="00ED00BE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>＊1　指導教員に連絡を取って</w:t>
      </w:r>
      <w:r w:rsidR="00A25477" w:rsidRPr="00A25477">
        <w:rPr>
          <w:rFonts w:ascii="ＭＳ Ｐ明朝" w:eastAsia="ＭＳ Ｐ明朝" w:hAnsi="ＭＳ Ｐ明朝" w:hint="eastAsia"/>
          <w:sz w:val="19"/>
          <w:szCs w:val="19"/>
        </w:rPr>
        <w:t>出願することの承諾を得てください。</w:t>
      </w:r>
    </w:p>
    <w:p w14:paraId="1B17DED3" w14:textId="77777777" w:rsidR="00F757C5" w:rsidRDefault="00127C72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 w:rsidRPr="006538E9">
        <w:rPr>
          <w:rFonts w:ascii="ＭＳ Ｐ明朝" w:eastAsia="ＭＳ Ｐ明朝" w:hAnsi="ＭＳ Ｐ明朝" w:hint="eastAsia"/>
          <w:sz w:val="19"/>
          <w:szCs w:val="19"/>
        </w:rPr>
        <w:t xml:space="preserve">＊2　</w:t>
      </w:r>
      <w:r w:rsidR="00F344E8" w:rsidRPr="006538E9">
        <w:rPr>
          <w:rFonts w:ascii="ＭＳ Ｐ明朝" w:eastAsia="ＭＳ Ｐ明朝" w:hAnsi="ＭＳ Ｐ明朝" w:hint="eastAsia"/>
          <w:sz w:val="19"/>
          <w:szCs w:val="19"/>
        </w:rPr>
        <w:t>卒業・修了年月について、出身学校が大学院の場合は「修了」又は「修了見込」に○をつけてください。</w:t>
      </w:r>
    </w:p>
    <w:p w14:paraId="7DCBF44E" w14:textId="3DFC18F6" w:rsidR="00FA20E2" w:rsidRDefault="00FA20E2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sz w:val="19"/>
          <w:szCs w:val="19"/>
        </w:rPr>
      </w:pPr>
      <w:r>
        <w:rPr>
          <w:rFonts w:ascii="ＭＳ Ｐ明朝" w:eastAsia="ＭＳ Ｐ明朝" w:hAnsi="ＭＳ Ｐ明朝" w:hint="eastAsia"/>
          <w:sz w:val="19"/>
          <w:szCs w:val="19"/>
        </w:rPr>
        <w:t>＊3　年度、日程区分については必ず記載</w:t>
      </w:r>
      <w:r w:rsidR="00283914">
        <w:rPr>
          <w:rFonts w:ascii="ＭＳ Ｐ明朝" w:eastAsia="ＭＳ Ｐ明朝" w:hAnsi="ＭＳ Ｐ明朝" w:hint="eastAsia"/>
          <w:sz w:val="19"/>
          <w:szCs w:val="19"/>
        </w:rPr>
        <w:t>してください</w:t>
      </w:r>
      <w:r>
        <w:rPr>
          <w:rFonts w:ascii="ＭＳ Ｐ明朝" w:eastAsia="ＭＳ Ｐ明朝" w:hAnsi="ＭＳ Ｐ明朝" w:hint="eastAsia"/>
          <w:sz w:val="19"/>
          <w:szCs w:val="19"/>
        </w:rPr>
        <w:t>。</w:t>
      </w:r>
    </w:p>
    <w:p w14:paraId="7A764178" w14:textId="00159177" w:rsidR="00283914" w:rsidRDefault="00283914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b/>
          <w:bCs/>
          <w:sz w:val="19"/>
          <w:szCs w:val="19"/>
        </w:rPr>
      </w:pPr>
      <w:r w:rsidRPr="00283914">
        <w:rPr>
          <w:rFonts w:ascii="ＭＳ Ｐ明朝" w:eastAsia="ＭＳ Ｐ明朝" w:hAnsi="ＭＳ Ｐ明朝" w:hint="eastAsia"/>
          <w:b/>
          <w:bCs/>
          <w:sz w:val="19"/>
          <w:szCs w:val="19"/>
        </w:rPr>
        <w:t>＊4　一般・社会人・外国人留学生の区分で出願する方は、裏面の口頭試問内容も記載してください。</w:t>
      </w:r>
    </w:p>
    <w:p w14:paraId="0C124E13" w14:textId="77777777" w:rsidR="0007736A" w:rsidRDefault="0007736A" w:rsidP="00A11EF2">
      <w:pPr>
        <w:pStyle w:val="a3"/>
        <w:spacing w:line="240" w:lineRule="auto"/>
        <w:ind w:leftChars="100" w:left="210"/>
        <w:rPr>
          <w:rFonts w:ascii="ＭＳ Ｐ明朝" w:eastAsia="ＭＳ Ｐ明朝" w:hAnsi="ＭＳ Ｐ明朝"/>
          <w:b/>
          <w:bCs/>
          <w:sz w:val="19"/>
          <w:szCs w:val="19"/>
        </w:rPr>
      </w:pPr>
    </w:p>
    <w:p w14:paraId="09C983CB" w14:textId="57629A85" w:rsidR="0007736A" w:rsidRDefault="0007736A" w:rsidP="0007736A">
      <w:pPr>
        <w:pStyle w:val="a3"/>
        <w:spacing w:line="240" w:lineRule="auto"/>
        <w:ind w:leftChars="1600" w:left="336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7736A">
        <w:rPr>
          <w:rFonts w:ascii="ＭＳ Ｐ明朝" w:eastAsia="ＭＳ Ｐ明朝" w:hAnsi="ＭＳ Ｐ明朝" w:hint="eastAsia"/>
          <w:b/>
          <w:bCs/>
          <w:sz w:val="28"/>
          <w:szCs w:val="28"/>
        </w:rPr>
        <w:t>口頭試問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内容</w:t>
      </w:r>
      <w:r w:rsidR="003F4E74">
        <w:rPr>
          <w:rFonts w:ascii="ＭＳ Ｐ明朝" w:eastAsia="ＭＳ Ｐ明朝" w:hAnsi="ＭＳ Ｐ明朝" w:hint="eastAsia"/>
          <w:b/>
          <w:bCs/>
          <w:sz w:val="28"/>
          <w:szCs w:val="28"/>
        </w:rPr>
        <w:t>選択</w:t>
      </w:r>
    </w:p>
    <w:p w14:paraId="020FCCCD" w14:textId="77777777" w:rsidR="0007736A" w:rsidRDefault="0007736A" w:rsidP="0007736A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258E6F76" w14:textId="7AF09915" w:rsidR="0007736A" w:rsidRDefault="0007736A" w:rsidP="0007736A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22"/>
          <w:szCs w:val="22"/>
        </w:rPr>
      </w:pPr>
      <w:r w:rsidRPr="0007736A">
        <w:rPr>
          <w:rFonts w:ascii="ＭＳ Ｐ明朝" w:eastAsia="ＭＳ Ｐ明朝" w:hAnsi="ＭＳ Ｐ明朝" w:hint="eastAsia"/>
          <w:b/>
          <w:bCs/>
          <w:sz w:val="22"/>
          <w:szCs w:val="22"/>
        </w:rPr>
        <w:t>※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出願するコースから、</w:t>
      </w:r>
      <w:r w:rsidRPr="0007736A">
        <w:rPr>
          <w:rFonts w:ascii="ＭＳ Ｐ明朝" w:eastAsia="ＭＳ Ｐ明朝" w:hAnsi="ＭＳ Ｐ明朝" w:hint="eastAsia"/>
          <w:b/>
          <w:bCs/>
          <w:sz w:val="22"/>
          <w:szCs w:val="22"/>
        </w:rPr>
        <w:t>出題を希望する分野を</w:t>
      </w:r>
      <w:r w:rsidR="003F4E74">
        <w:rPr>
          <w:rFonts w:ascii="ＭＳ Ｐ明朝" w:eastAsia="ＭＳ Ｐ明朝" w:hAnsi="ＭＳ Ｐ明朝" w:hint="eastAsia"/>
          <w:b/>
          <w:bCs/>
          <w:sz w:val="22"/>
          <w:szCs w:val="22"/>
        </w:rPr>
        <w:t>記載して</w:t>
      </w:r>
      <w:r w:rsidRPr="0007736A">
        <w:rPr>
          <w:rFonts w:ascii="ＭＳ Ｐ明朝" w:eastAsia="ＭＳ Ｐ明朝" w:hAnsi="ＭＳ Ｐ明朝" w:hint="eastAsia"/>
          <w:b/>
          <w:bCs/>
          <w:sz w:val="22"/>
          <w:szCs w:val="22"/>
        </w:rPr>
        <w:t>ください。</w:t>
      </w:r>
    </w:p>
    <w:p w14:paraId="50F402D3" w14:textId="77777777" w:rsidR="0007736A" w:rsidRDefault="0007736A" w:rsidP="0007736A">
      <w:pPr>
        <w:pStyle w:val="a3"/>
        <w:spacing w:line="240" w:lineRule="auto"/>
        <w:ind w:firstLineChars="44" w:firstLine="96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ただし、「社会基盤・環境コース」及び「建築・デザインコース（建築系研究室）」については、すべての</w:t>
      </w:r>
    </w:p>
    <w:p w14:paraId="28F799EB" w14:textId="4FA03A93" w:rsidR="0007736A" w:rsidRPr="0007736A" w:rsidRDefault="0007736A" w:rsidP="0007736A">
      <w:pPr>
        <w:pStyle w:val="a3"/>
        <w:spacing w:line="240" w:lineRule="auto"/>
        <w:ind w:firstLineChars="102" w:firstLine="223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分野から出題されますので、選択は不要です。</w:t>
      </w:r>
    </w:p>
    <w:p w14:paraId="2493D159" w14:textId="77777777" w:rsidR="0007736A" w:rsidRPr="0007736A" w:rsidRDefault="0007736A" w:rsidP="0007736A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22"/>
          <w:szCs w:val="22"/>
        </w:rPr>
      </w:pP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07736A" w:rsidRPr="0007736A" w14:paraId="6207AFF3" w14:textId="77777777" w:rsidTr="00CD4541">
        <w:trPr>
          <w:trHeight w:val="384"/>
        </w:trPr>
        <w:tc>
          <w:tcPr>
            <w:tcW w:w="2830" w:type="dxa"/>
            <w:vAlign w:val="center"/>
          </w:tcPr>
          <w:p w14:paraId="1A991C21" w14:textId="77777777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コース</w:t>
            </w:r>
          </w:p>
        </w:tc>
        <w:tc>
          <w:tcPr>
            <w:tcW w:w="6230" w:type="dxa"/>
            <w:vAlign w:val="center"/>
          </w:tcPr>
          <w:p w14:paraId="7ED8E64A" w14:textId="6040F8E4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分野</w:t>
            </w:r>
          </w:p>
        </w:tc>
      </w:tr>
      <w:tr w:rsidR="0007736A" w:rsidRPr="0007736A" w14:paraId="26B217A3" w14:textId="77777777" w:rsidTr="0007736A">
        <w:trPr>
          <w:trHeight w:val="1089"/>
        </w:trPr>
        <w:tc>
          <w:tcPr>
            <w:tcW w:w="2830" w:type="dxa"/>
            <w:vAlign w:val="center"/>
          </w:tcPr>
          <w:p w14:paraId="28A3E84B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建築・デザイン</w:t>
            </w:r>
          </w:p>
          <w:p w14:paraId="2EF40E8C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（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デザイン系研究室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）</w:t>
            </w:r>
          </w:p>
          <w:p w14:paraId="3AD7EC2B" w14:textId="7987115F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※右から１つ選択</w:t>
            </w:r>
          </w:p>
        </w:tc>
        <w:tc>
          <w:tcPr>
            <w:tcW w:w="6230" w:type="dxa"/>
            <w:vAlign w:val="center"/>
          </w:tcPr>
          <w:p w14:paraId="6C4B2D42" w14:textId="3001D98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「情報メディアデザイン」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「プロダクトデザイン」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</w:p>
          <w:p w14:paraId="57EC7E32" w14:textId="405732F8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「空間デザイン」</w:t>
            </w:r>
          </w:p>
        </w:tc>
      </w:tr>
      <w:tr w:rsidR="0007736A" w:rsidRPr="0007736A" w14:paraId="6D94F862" w14:textId="77777777" w:rsidTr="0007736A">
        <w:trPr>
          <w:trHeight w:val="1089"/>
        </w:trPr>
        <w:tc>
          <w:tcPr>
            <w:tcW w:w="2830" w:type="dxa"/>
            <w:vAlign w:val="center"/>
          </w:tcPr>
          <w:p w14:paraId="03F21BF6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数理情報生命科学</w:t>
            </w:r>
          </w:p>
          <w:p w14:paraId="19418908" w14:textId="320C5B07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※右から３つ選択</w:t>
            </w:r>
          </w:p>
        </w:tc>
        <w:tc>
          <w:tcPr>
            <w:tcW w:w="6230" w:type="dxa"/>
            <w:vAlign w:val="center"/>
          </w:tcPr>
          <w:p w14:paraId="6C5EFB79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「データ構造とアルゴリズム」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「離散数学」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</w:p>
          <w:p w14:paraId="0DD214EC" w14:textId="69E01B6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「情報ネットワーク」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「分子生物学</w:t>
            </w:r>
            <w:del w:id="0" w:author="鷲頭 生治" w:date="2025-04-14T09:23:00Z" w16du:dateUtc="2025-04-14T00:23:00Z">
              <w:r w:rsidRPr="0007736A" w:rsidDel="00271E1B">
                <w:rPr>
                  <w:rFonts w:ascii="ＭＳ 明朝" w:hAnsi="ＭＳ 明朝" w:cs="ＭＳ 明朝" w:hint="eastAsia"/>
                  <w:bCs/>
                  <w:spacing w:val="-1"/>
                  <w:kern w:val="0"/>
                  <w:szCs w:val="21"/>
                </w:rPr>
                <w:delText>の基礎</w:delText>
              </w:r>
            </w:del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</w:p>
          <w:p w14:paraId="0232AFF5" w14:textId="12E24732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「バイオインフォマティックス」</w:t>
            </w:r>
          </w:p>
        </w:tc>
      </w:tr>
      <w:tr w:rsidR="0007736A" w:rsidRPr="0007736A" w14:paraId="33AF5162" w14:textId="77777777" w:rsidTr="0007736A">
        <w:trPr>
          <w:trHeight w:val="1089"/>
        </w:trPr>
        <w:tc>
          <w:tcPr>
            <w:tcW w:w="2830" w:type="dxa"/>
            <w:vAlign w:val="center"/>
          </w:tcPr>
          <w:p w14:paraId="47ED747D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生体・情報・システム工学</w:t>
            </w:r>
          </w:p>
          <w:p w14:paraId="0709B228" w14:textId="7B9AA82A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※右から３つ選択</w:t>
            </w:r>
          </w:p>
        </w:tc>
        <w:tc>
          <w:tcPr>
            <w:tcW w:w="6230" w:type="dxa"/>
            <w:vAlign w:val="center"/>
          </w:tcPr>
          <w:p w14:paraId="36DBB90D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「電気電子回路」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「信号処理」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「生体計測工学」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</w:p>
          <w:p w14:paraId="1A0457F7" w14:textId="57AA2F0C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「生理学・生体情報工学」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「制御工学」</w:t>
            </w:r>
          </w:p>
        </w:tc>
      </w:tr>
      <w:tr w:rsidR="0007736A" w:rsidRPr="0007736A" w14:paraId="6CC07DFB" w14:textId="77777777" w:rsidTr="0007736A">
        <w:trPr>
          <w:trHeight w:val="1089"/>
        </w:trPr>
        <w:tc>
          <w:tcPr>
            <w:tcW w:w="2830" w:type="dxa"/>
            <w:vAlign w:val="center"/>
          </w:tcPr>
          <w:p w14:paraId="7C40204B" w14:textId="77777777" w:rsid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バイオテクノロジー</w:t>
            </w:r>
          </w:p>
          <w:p w14:paraId="67D1EE59" w14:textId="4323E158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※右から３つ選択</w:t>
            </w:r>
          </w:p>
        </w:tc>
        <w:tc>
          <w:tcPr>
            <w:tcW w:w="6230" w:type="dxa"/>
            <w:vAlign w:val="center"/>
          </w:tcPr>
          <w:p w14:paraId="7BB1ACB0" w14:textId="2240BE66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「生化学」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「微生物学」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「植物生理学」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「分析化学」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</w:p>
          <w:p w14:paraId="6A3ACC67" w14:textId="69EF750C" w:rsidR="0007736A" w:rsidRPr="0007736A" w:rsidRDefault="0007736A" w:rsidP="000773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pacing w:val="-1"/>
                <w:kern w:val="0"/>
                <w:szCs w:val="21"/>
              </w:rPr>
            </w:pP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「生物有機化学」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「食品製造学」</w:t>
            </w:r>
            <w:r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・</w:t>
            </w:r>
            <w:r w:rsidRPr="0007736A">
              <w:rPr>
                <w:rFonts w:ascii="ＭＳ 明朝" w:hAnsi="ＭＳ 明朝" w:cs="ＭＳ 明朝" w:hint="eastAsia"/>
                <w:bCs/>
                <w:spacing w:val="-1"/>
                <w:kern w:val="0"/>
                <w:szCs w:val="21"/>
              </w:rPr>
              <w:t>「食品栄養化学」</w:t>
            </w:r>
          </w:p>
        </w:tc>
      </w:tr>
    </w:tbl>
    <w:p w14:paraId="5341D548" w14:textId="77777777" w:rsidR="003F4E74" w:rsidRDefault="003F4E74" w:rsidP="003F4E74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19"/>
          <w:szCs w:val="19"/>
        </w:rPr>
      </w:pPr>
    </w:p>
    <w:p w14:paraId="5D72AA9C" w14:textId="77777777" w:rsidR="003F4E74" w:rsidRDefault="003F4E74" w:rsidP="003F4E74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19"/>
          <w:szCs w:val="19"/>
        </w:rPr>
      </w:pPr>
    </w:p>
    <w:p w14:paraId="37D8D7F3" w14:textId="77777777" w:rsidR="003F4E74" w:rsidRDefault="003F4E74" w:rsidP="003F4E74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19"/>
          <w:szCs w:val="19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0"/>
        <w:gridCol w:w="7877"/>
      </w:tblGrid>
      <w:tr w:rsidR="003F4E74" w14:paraId="49BDFAC0" w14:textId="77777777" w:rsidTr="003F4E74">
        <w:tc>
          <w:tcPr>
            <w:tcW w:w="1190" w:type="dxa"/>
          </w:tcPr>
          <w:p w14:paraId="25A9D25C" w14:textId="77777777" w:rsidR="003F4E74" w:rsidRPr="003F4E74" w:rsidRDefault="003F4E74" w:rsidP="003F4E74">
            <w:pPr>
              <w:pStyle w:val="a3"/>
              <w:spacing w:line="24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DE8D0D" w14:textId="6126B991" w:rsidR="003F4E74" w:rsidRPr="003F4E74" w:rsidRDefault="003F4E74" w:rsidP="003F4E74">
            <w:pPr>
              <w:pStyle w:val="a3"/>
              <w:spacing w:line="24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4E74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コース名</w:t>
            </w:r>
          </w:p>
        </w:tc>
        <w:tc>
          <w:tcPr>
            <w:tcW w:w="7877" w:type="dxa"/>
          </w:tcPr>
          <w:p w14:paraId="3D5ADBE6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27F6B1A4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0AD5DE4E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  <w:tr w:rsidR="003F4E74" w14:paraId="49A7D06F" w14:textId="77777777" w:rsidTr="003F4E74">
        <w:tc>
          <w:tcPr>
            <w:tcW w:w="1190" w:type="dxa"/>
          </w:tcPr>
          <w:p w14:paraId="03DB089E" w14:textId="77777777" w:rsidR="003F4E74" w:rsidRPr="003F4E74" w:rsidRDefault="003F4E74" w:rsidP="003F4E74">
            <w:pPr>
              <w:pStyle w:val="a3"/>
              <w:spacing w:line="24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E0B14F" w14:textId="7EF7CF5C" w:rsidR="003F4E74" w:rsidRPr="003F4E74" w:rsidRDefault="003F4E74" w:rsidP="003F4E74">
            <w:pPr>
              <w:pStyle w:val="a3"/>
              <w:spacing w:line="24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4E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7877" w:type="dxa"/>
          </w:tcPr>
          <w:p w14:paraId="12A995EE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30CE36CE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4DFEF91E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  <w:tr w:rsidR="003F4E74" w14:paraId="7E12F3E7" w14:textId="77777777" w:rsidTr="003F4E74">
        <w:tc>
          <w:tcPr>
            <w:tcW w:w="1190" w:type="dxa"/>
            <w:vMerge w:val="restart"/>
            <w:textDirection w:val="tbRlV"/>
          </w:tcPr>
          <w:p w14:paraId="06D00BFB" w14:textId="77777777" w:rsidR="003F4E74" w:rsidRPr="003F4E74" w:rsidRDefault="003F4E74" w:rsidP="003F4E74">
            <w:pPr>
              <w:pStyle w:val="a3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8497C3B" w14:textId="776F6058" w:rsidR="003F4E74" w:rsidRPr="003F4E74" w:rsidRDefault="003F4E74" w:rsidP="003F4E74">
            <w:pPr>
              <w:pStyle w:val="a3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F4E74">
              <w:rPr>
                <w:rFonts w:asciiTheme="majorEastAsia" w:eastAsiaTheme="majorEastAsia" w:hAnsiTheme="majorEastAsia" w:hint="eastAsia"/>
                <w:sz w:val="22"/>
                <w:szCs w:val="22"/>
              </w:rPr>
              <w:t>出題を希望する分野</w:t>
            </w:r>
          </w:p>
        </w:tc>
        <w:tc>
          <w:tcPr>
            <w:tcW w:w="7877" w:type="dxa"/>
          </w:tcPr>
          <w:p w14:paraId="512A7C00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76311587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562FAD29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  <w:tr w:rsidR="003F4E74" w14:paraId="7D25DE40" w14:textId="77777777" w:rsidTr="003F4E74">
        <w:tc>
          <w:tcPr>
            <w:tcW w:w="1190" w:type="dxa"/>
            <w:vMerge/>
          </w:tcPr>
          <w:p w14:paraId="3823E858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  <w:tc>
          <w:tcPr>
            <w:tcW w:w="7877" w:type="dxa"/>
          </w:tcPr>
          <w:p w14:paraId="193FEB46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3E954FFE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54954285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  <w:tr w:rsidR="003F4E74" w14:paraId="035DA24B" w14:textId="77777777" w:rsidTr="003F4E74">
        <w:tc>
          <w:tcPr>
            <w:tcW w:w="1190" w:type="dxa"/>
            <w:vMerge/>
          </w:tcPr>
          <w:p w14:paraId="30CC39B5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  <w:tc>
          <w:tcPr>
            <w:tcW w:w="7877" w:type="dxa"/>
          </w:tcPr>
          <w:p w14:paraId="5C52C244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31B50B32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25CEA35B" w14:textId="77777777" w:rsidR="003F4E74" w:rsidRDefault="003F4E74" w:rsidP="003F4E74">
            <w:pPr>
              <w:pStyle w:val="a3"/>
              <w:spacing w:line="240" w:lineRule="auto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</w:tbl>
    <w:p w14:paraId="7017BD3B" w14:textId="77777777" w:rsidR="003F4E74" w:rsidRPr="003F4E74" w:rsidRDefault="003F4E74" w:rsidP="003F4E74">
      <w:pPr>
        <w:pStyle w:val="a3"/>
        <w:spacing w:line="240" w:lineRule="auto"/>
        <w:rPr>
          <w:rFonts w:ascii="ＭＳ Ｐ明朝" w:eastAsia="ＭＳ Ｐ明朝" w:hAnsi="ＭＳ Ｐ明朝"/>
          <w:b/>
          <w:bCs/>
          <w:sz w:val="22"/>
          <w:szCs w:val="22"/>
        </w:rPr>
      </w:pPr>
    </w:p>
    <w:sectPr w:rsidR="003F4E74" w:rsidRPr="003F4E74" w:rsidSect="00283914">
      <w:pgSz w:w="11906" w:h="16838" w:code="9"/>
      <w:pgMar w:top="851" w:right="567" w:bottom="851" w:left="851" w:header="720" w:footer="566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76BE" w14:textId="77777777" w:rsidR="00B338D1" w:rsidRDefault="00B338D1" w:rsidP="00464898">
      <w:r>
        <w:separator/>
      </w:r>
    </w:p>
  </w:endnote>
  <w:endnote w:type="continuationSeparator" w:id="0">
    <w:p w14:paraId="14FB5062" w14:textId="77777777" w:rsidR="00B338D1" w:rsidRDefault="00B338D1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A36E" w14:textId="77777777" w:rsidR="00B338D1" w:rsidRDefault="00B338D1" w:rsidP="00464898">
      <w:r>
        <w:separator/>
      </w:r>
    </w:p>
  </w:footnote>
  <w:footnote w:type="continuationSeparator" w:id="0">
    <w:p w14:paraId="2D8AAADD" w14:textId="77777777" w:rsidR="00B338D1" w:rsidRDefault="00B338D1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3554617">
    <w:abstractNumId w:val="0"/>
  </w:num>
  <w:num w:numId="2" w16cid:durableId="8286421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鷲頭 生治">
    <w15:presenceInfo w15:providerId="AD" w15:userId="S::s.washizu@maebashi-it.ac.jp::f9e6d792-ab90-4c0a-b375-3873bf376e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19"/>
    <w:rsid w:val="00046942"/>
    <w:rsid w:val="00052CCB"/>
    <w:rsid w:val="0005475C"/>
    <w:rsid w:val="00060C89"/>
    <w:rsid w:val="000634F6"/>
    <w:rsid w:val="0006676F"/>
    <w:rsid w:val="00074390"/>
    <w:rsid w:val="0007736A"/>
    <w:rsid w:val="000841CE"/>
    <w:rsid w:val="00094AC3"/>
    <w:rsid w:val="000A5030"/>
    <w:rsid w:val="000B2917"/>
    <w:rsid w:val="00115034"/>
    <w:rsid w:val="00121AC3"/>
    <w:rsid w:val="00127C72"/>
    <w:rsid w:val="0015554D"/>
    <w:rsid w:val="001637CD"/>
    <w:rsid w:val="001B2C4E"/>
    <w:rsid w:val="001B4E7A"/>
    <w:rsid w:val="00222B57"/>
    <w:rsid w:val="00236026"/>
    <w:rsid w:val="00252D26"/>
    <w:rsid w:val="002621B7"/>
    <w:rsid w:val="00271E1B"/>
    <w:rsid w:val="00282E0B"/>
    <w:rsid w:val="00283914"/>
    <w:rsid w:val="002900F4"/>
    <w:rsid w:val="002B360B"/>
    <w:rsid w:val="002C577F"/>
    <w:rsid w:val="002C7798"/>
    <w:rsid w:val="002F310C"/>
    <w:rsid w:val="0030689D"/>
    <w:rsid w:val="003231B3"/>
    <w:rsid w:val="00330ED2"/>
    <w:rsid w:val="00335F23"/>
    <w:rsid w:val="00337436"/>
    <w:rsid w:val="003577C7"/>
    <w:rsid w:val="00373A10"/>
    <w:rsid w:val="0038777E"/>
    <w:rsid w:val="003B0C28"/>
    <w:rsid w:val="003C230D"/>
    <w:rsid w:val="003D6664"/>
    <w:rsid w:val="003E4DE5"/>
    <w:rsid w:val="003F4E74"/>
    <w:rsid w:val="00402288"/>
    <w:rsid w:val="00411161"/>
    <w:rsid w:val="00443F3E"/>
    <w:rsid w:val="00444575"/>
    <w:rsid w:val="00444963"/>
    <w:rsid w:val="00447C20"/>
    <w:rsid w:val="00464898"/>
    <w:rsid w:val="004B74E5"/>
    <w:rsid w:val="004C36C3"/>
    <w:rsid w:val="004D45BF"/>
    <w:rsid w:val="004F2AA6"/>
    <w:rsid w:val="004F6791"/>
    <w:rsid w:val="00516A1A"/>
    <w:rsid w:val="00563700"/>
    <w:rsid w:val="005646A7"/>
    <w:rsid w:val="00573429"/>
    <w:rsid w:val="005775E6"/>
    <w:rsid w:val="00591603"/>
    <w:rsid w:val="005A77EF"/>
    <w:rsid w:val="005F1753"/>
    <w:rsid w:val="005F2052"/>
    <w:rsid w:val="006538E9"/>
    <w:rsid w:val="00663857"/>
    <w:rsid w:val="006647B1"/>
    <w:rsid w:val="00681E81"/>
    <w:rsid w:val="006876A8"/>
    <w:rsid w:val="006C30B6"/>
    <w:rsid w:val="006D245E"/>
    <w:rsid w:val="0070176A"/>
    <w:rsid w:val="00716485"/>
    <w:rsid w:val="00761802"/>
    <w:rsid w:val="007713CE"/>
    <w:rsid w:val="00787DA8"/>
    <w:rsid w:val="00794207"/>
    <w:rsid w:val="007A11C4"/>
    <w:rsid w:val="007A398D"/>
    <w:rsid w:val="007C6B5C"/>
    <w:rsid w:val="007D2E4E"/>
    <w:rsid w:val="007D4319"/>
    <w:rsid w:val="007D4D34"/>
    <w:rsid w:val="007F4167"/>
    <w:rsid w:val="008160D8"/>
    <w:rsid w:val="008170A8"/>
    <w:rsid w:val="00826E29"/>
    <w:rsid w:val="0086708D"/>
    <w:rsid w:val="008826CC"/>
    <w:rsid w:val="008C74ED"/>
    <w:rsid w:val="008D5FCF"/>
    <w:rsid w:val="009003AD"/>
    <w:rsid w:val="00924D78"/>
    <w:rsid w:val="009467EA"/>
    <w:rsid w:val="009613D9"/>
    <w:rsid w:val="009701F6"/>
    <w:rsid w:val="009D5FA4"/>
    <w:rsid w:val="009F7D42"/>
    <w:rsid w:val="00A06F5E"/>
    <w:rsid w:val="00A11EF2"/>
    <w:rsid w:val="00A141A1"/>
    <w:rsid w:val="00A25477"/>
    <w:rsid w:val="00A30BAE"/>
    <w:rsid w:val="00A711DC"/>
    <w:rsid w:val="00AA6095"/>
    <w:rsid w:val="00AB1831"/>
    <w:rsid w:val="00AD2160"/>
    <w:rsid w:val="00B04A4C"/>
    <w:rsid w:val="00B07A53"/>
    <w:rsid w:val="00B338D1"/>
    <w:rsid w:val="00B43461"/>
    <w:rsid w:val="00B52C5E"/>
    <w:rsid w:val="00B54079"/>
    <w:rsid w:val="00B55A2E"/>
    <w:rsid w:val="00B70635"/>
    <w:rsid w:val="00B76324"/>
    <w:rsid w:val="00B9073F"/>
    <w:rsid w:val="00B92835"/>
    <w:rsid w:val="00B964BD"/>
    <w:rsid w:val="00BA3816"/>
    <w:rsid w:val="00BD2E65"/>
    <w:rsid w:val="00C014F3"/>
    <w:rsid w:val="00C34035"/>
    <w:rsid w:val="00C82FE8"/>
    <w:rsid w:val="00C84765"/>
    <w:rsid w:val="00C911B1"/>
    <w:rsid w:val="00CD1EAC"/>
    <w:rsid w:val="00D305AF"/>
    <w:rsid w:val="00D36EB5"/>
    <w:rsid w:val="00D4553A"/>
    <w:rsid w:val="00D5676A"/>
    <w:rsid w:val="00D80534"/>
    <w:rsid w:val="00D81F6D"/>
    <w:rsid w:val="00DB09EE"/>
    <w:rsid w:val="00DB3132"/>
    <w:rsid w:val="00DB4D0C"/>
    <w:rsid w:val="00DD2937"/>
    <w:rsid w:val="00DD6DC0"/>
    <w:rsid w:val="00DE271D"/>
    <w:rsid w:val="00DF361C"/>
    <w:rsid w:val="00E9711A"/>
    <w:rsid w:val="00EA3AE3"/>
    <w:rsid w:val="00EC030D"/>
    <w:rsid w:val="00ED00BE"/>
    <w:rsid w:val="00EE442A"/>
    <w:rsid w:val="00EE74D5"/>
    <w:rsid w:val="00EF3869"/>
    <w:rsid w:val="00F02108"/>
    <w:rsid w:val="00F05D7B"/>
    <w:rsid w:val="00F16D81"/>
    <w:rsid w:val="00F16DDF"/>
    <w:rsid w:val="00F344E8"/>
    <w:rsid w:val="00F36090"/>
    <w:rsid w:val="00F410BB"/>
    <w:rsid w:val="00F757C5"/>
    <w:rsid w:val="00F768A5"/>
    <w:rsid w:val="00F87EA2"/>
    <w:rsid w:val="00FA20E2"/>
    <w:rsid w:val="00FB33F0"/>
    <w:rsid w:val="00FC07DA"/>
    <w:rsid w:val="00FC2CC2"/>
    <w:rsid w:val="00FC7E59"/>
    <w:rsid w:val="00FE071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3F4C7C"/>
  <w15:docId w15:val="{D02F206C-1D27-4E14-8D6E-FBD0801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7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71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B0E-CA59-4D18-9899-105AC78D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鷲頭 生治</cp:lastModifiedBy>
  <cp:revision>2</cp:revision>
  <cp:lastPrinted>2016-10-06T23:49:00Z</cp:lastPrinted>
  <dcterms:created xsi:type="dcterms:W3CDTF">2025-04-14T00:24:00Z</dcterms:created>
  <dcterms:modified xsi:type="dcterms:W3CDTF">2025-04-14T00:24:00Z</dcterms:modified>
</cp:coreProperties>
</file>